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E68ED" w14:textId="35758B28" w:rsidR="00C23D2E" w:rsidRDefault="008C465D" w:rsidP="00C23D2E">
      <w:pPr>
        <w:pStyle w:val="Default"/>
        <w:jc w:val="center"/>
      </w:pPr>
      <w:r>
        <w:rPr>
          <w:b/>
          <w:bCs/>
        </w:rPr>
        <w:t xml:space="preserve"> </w:t>
      </w:r>
      <w:r w:rsidR="00C23D2E">
        <w:rPr>
          <w:b/>
          <w:bCs/>
        </w:rPr>
        <w:t>Письменное согласие родителя (законного представителя)</w:t>
      </w:r>
    </w:p>
    <w:p w14:paraId="78FC50DE" w14:textId="77777777" w:rsidR="00C23D2E" w:rsidRDefault="00C23D2E" w:rsidP="00C23D2E">
      <w:pPr>
        <w:pStyle w:val="Default"/>
        <w:jc w:val="center"/>
      </w:pPr>
      <w:r>
        <w:rPr>
          <w:b/>
          <w:bCs/>
        </w:rPr>
        <w:t>обучающегося по дополнительной образовательной программе</w:t>
      </w:r>
    </w:p>
    <w:p w14:paraId="02B74FC2" w14:textId="77777777" w:rsidR="00C23D2E" w:rsidRDefault="00C23D2E" w:rsidP="00C23D2E">
      <w:pPr>
        <w:pStyle w:val="Default"/>
        <w:jc w:val="center"/>
        <w:rPr>
          <w:b/>
          <w:bCs/>
        </w:rPr>
      </w:pPr>
      <w:r>
        <w:rPr>
          <w:b/>
          <w:bCs/>
        </w:rPr>
        <w:t>на обработку его персональных данных и</w:t>
      </w:r>
      <w:r>
        <w:rPr>
          <w:b/>
          <w:bCs/>
        </w:rPr>
        <w:br/>
        <w:t>персональных данных его ребенка (подопечного)</w:t>
      </w:r>
    </w:p>
    <w:p w14:paraId="4D7B89BC" w14:textId="77777777" w:rsidR="00C23D2E" w:rsidRDefault="00C23D2E" w:rsidP="00C23D2E">
      <w:pPr>
        <w:pStyle w:val="Default"/>
        <w:jc w:val="center"/>
      </w:pPr>
    </w:p>
    <w:tbl>
      <w:tblPr>
        <w:tblStyle w:val="a3"/>
        <w:tblW w:w="957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"/>
        <w:gridCol w:w="122"/>
        <w:gridCol w:w="1001"/>
        <w:gridCol w:w="1277"/>
        <w:gridCol w:w="113"/>
        <w:gridCol w:w="646"/>
        <w:gridCol w:w="1706"/>
        <w:gridCol w:w="1276"/>
        <w:gridCol w:w="3016"/>
        <w:gridCol w:w="10"/>
      </w:tblGrid>
      <w:tr w:rsidR="00C23D2E" w14:paraId="5769DE15" w14:textId="77777777" w:rsidTr="00C23D2E">
        <w:trPr>
          <w:trHeight w:val="204"/>
        </w:trPr>
        <w:tc>
          <w:tcPr>
            <w:tcW w:w="403" w:type="dxa"/>
            <w:gridSpan w:val="2"/>
            <w:hideMark/>
          </w:tcPr>
          <w:p w14:paraId="175FDD59" w14:textId="77777777" w:rsidR="00C23D2E" w:rsidRDefault="00C23D2E">
            <w:pPr>
              <w:spacing w:line="240" w:lineRule="auto"/>
              <w:jc w:val="both"/>
            </w:pPr>
            <w:r>
              <w:t>Я,</w:t>
            </w:r>
          </w:p>
        </w:tc>
        <w:tc>
          <w:tcPr>
            <w:tcW w:w="9167" w:type="dxa"/>
            <w:gridSpan w:val="9"/>
            <w:hideMark/>
          </w:tcPr>
          <w:p w14:paraId="53BB66F6" w14:textId="77777777" w:rsidR="00C23D2E" w:rsidRDefault="00C23D2E">
            <w:pPr>
              <w:spacing w:line="240" w:lineRule="auto"/>
              <w:jc w:val="center"/>
            </w:pPr>
            <w:r>
              <w:t>_______________________________________________________________________________________</w:t>
            </w:r>
          </w:p>
        </w:tc>
      </w:tr>
      <w:tr w:rsidR="00C23D2E" w14:paraId="7AF680F3" w14:textId="77777777" w:rsidTr="00C23D2E">
        <w:tc>
          <w:tcPr>
            <w:tcW w:w="403" w:type="dxa"/>
            <w:gridSpan w:val="2"/>
          </w:tcPr>
          <w:p w14:paraId="1379A8FE" w14:textId="77777777" w:rsidR="00C23D2E" w:rsidRDefault="00C23D2E">
            <w:pPr>
              <w:spacing w:line="240" w:lineRule="auto"/>
              <w:jc w:val="both"/>
            </w:pPr>
          </w:p>
        </w:tc>
        <w:tc>
          <w:tcPr>
            <w:tcW w:w="9167" w:type="dxa"/>
            <w:gridSpan w:val="9"/>
            <w:hideMark/>
          </w:tcPr>
          <w:p w14:paraId="3D54D830" w14:textId="77777777" w:rsidR="00C23D2E" w:rsidRDefault="00C23D2E">
            <w:pPr>
              <w:spacing w:line="24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субъекта персональных данных</w:t>
            </w:r>
          </w:p>
        </w:tc>
      </w:tr>
      <w:tr w:rsidR="00C23D2E" w14:paraId="74D76D92" w14:textId="77777777" w:rsidTr="00C23D2E">
        <w:tc>
          <w:tcPr>
            <w:tcW w:w="2916" w:type="dxa"/>
            <w:gridSpan w:val="6"/>
            <w:hideMark/>
          </w:tcPr>
          <w:p w14:paraId="5DBDF079" w14:textId="77777777" w:rsidR="00C23D2E" w:rsidRDefault="00C23D2E">
            <w:pPr>
              <w:spacing w:line="240" w:lineRule="auto"/>
              <w:jc w:val="both"/>
            </w:pPr>
            <w:r>
              <w:t>зарегистрированный по адресу</w:t>
            </w:r>
          </w:p>
        </w:tc>
        <w:tc>
          <w:tcPr>
            <w:tcW w:w="6654" w:type="dxa"/>
            <w:gridSpan w:val="5"/>
            <w:hideMark/>
          </w:tcPr>
          <w:p w14:paraId="5ABF3815" w14:textId="77777777" w:rsidR="00C23D2E" w:rsidRDefault="00C23D2E">
            <w:pPr>
              <w:spacing w:line="240" w:lineRule="auto"/>
              <w:jc w:val="both"/>
            </w:pPr>
            <w:r>
              <w:t>_____________________________________________________________</w:t>
            </w:r>
          </w:p>
        </w:tc>
      </w:tr>
      <w:tr w:rsidR="00C23D2E" w14:paraId="5F92FCA1" w14:textId="77777777" w:rsidTr="00C23D2E">
        <w:tc>
          <w:tcPr>
            <w:tcW w:w="2916" w:type="dxa"/>
            <w:gridSpan w:val="6"/>
          </w:tcPr>
          <w:p w14:paraId="0793621E" w14:textId="77777777" w:rsidR="00C23D2E" w:rsidRDefault="00C23D2E">
            <w:pPr>
              <w:spacing w:line="240" w:lineRule="auto"/>
              <w:jc w:val="both"/>
            </w:pPr>
          </w:p>
        </w:tc>
        <w:tc>
          <w:tcPr>
            <w:tcW w:w="6654" w:type="dxa"/>
            <w:gridSpan w:val="5"/>
            <w:hideMark/>
          </w:tcPr>
          <w:p w14:paraId="3C27D7EA" w14:textId="77777777" w:rsidR="00C23D2E" w:rsidRDefault="00C23D2E">
            <w:pPr>
              <w:spacing w:line="24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(указать адрес субъекта персональных данных)</w:t>
            </w:r>
          </w:p>
        </w:tc>
      </w:tr>
      <w:tr w:rsidR="00C23D2E" w14:paraId="2CC589AB" w14:textId="77777777" w:rsidTr="00C23D2E">
        <w:trPr>
          <w:gridAfter w:val="1"/>
          <w:wAfter w:w="10" w:type="dxa"/>
        </w:trPr>
        <w:tc>
          <w:tcPr>
            <w:tcW w:w="1526" w:type="dxa"/>
            <w:gridSpan w:val="4"/>
            <w:hideMark/>
          </w:tcPr>
          <w:p w14:paraId="24F2976A" w14:textId="77777777" w:rsidR="00C23D2E" w:rsidRDefault="00C23D2E">
            <w:pPr>
              <w:spacing w:line="240" w:lineRule="auto"/>
              <w:jc w:val="both"/>
            </w:pPr>
            <w:r>
              <w:t>паспорт серии</w:t>
            </w:r>
          </w:p>
        </w:tc>
        <w:tc>
          <w:tcPr>
            <w:tcW w:w="1277" w:type="dxa"/>
            <w:hideMark/>
          </w:tcPr>
          <w:p w14:paraId="09A778B4" w14:textId="77777777" w:rsidR="00C23D2E" w:rsidRDefault="00C23D2E">
            <w:pPr>
              <w:spacing w:line="240" w:lineRule="auto"/>
              <w:jc w:val="both"/>
            </w:pPr>
            <w:r>
              <w:t>__________</w:t>
            </w:r>
          </w:p>
        </w:tc>
        <w:tc>
          <w:tcPr>
            <w:tcW w:w="759" w:type="dxa"/>
            <w:gridSpan w:val="2"/>
            <w:hideMark/>
          </w:tcPr>
          <w:p w14:paraId="78CE57E5" w14:textId="77777777" w:rsidR="00C23D2E" w:rsidRDefault="00C23D2E">
            <w:pPr>
              <w:spacing w:line="240" w:lineRule="auto"/>
              <w:jc w:val="both"/>
            </w:pPr>
            <w:r>
              <w:t>номер</w:t>
            </w:r>
          </w:p>
        </w:tc>
        <w:tc>
          <w:tcPr>
            <w:tcW w:w="1706" w:type="dxa"/>
            <w:hideMark/>
          </w:tcPr>
          <w:p w14:paraId="1F0EE979" w14:textId="77777777" w:rsidR="00C23D2E" w:rsidRDefault="00C23D2E">
            <w:pPr>
              <w:spacing w:line="240" w:lineRule="auto"/>
              <w:jc w:val="both"/>
            </w:pPr>
            <w:r>
              <w:t>_____________</w:t>
            </w:r>
          </w:p>
        </w:tc>
        <w:tc>
          <w:tcPr>
            <w:tcW w:w="1276" w:type="dxa"/>
            <w:hideMark/>
          </w:tcPr>
          <w:p w14:paraId="1A1F9569" w14:textId="77777777" w:rsidR="00C23D2E" w:rsidRDefault="00C23D2E">
            <w:pPr>
              <w:spacing w:line="240" w:lineRule="auto"/>
              <w:jc w:val="both"/>
            </w:pPr>
            <w:r>
              <w:t>выданный</w:t>
            </w:r>
          </w:p>
        </w:tc>
        <w:tc>
          <w:tcPr>
            <w:tcW w:w="3016" w:type="dxa"/>
            <w:hideMark/>
          </w:tcPr>
          <w:p w14:paraId="48B39770" w14:textId="77777777" w:rsidR="00C23D2E" w:rsidRDefault="00C23D2E">
            <w:pPr>
              <w:spacing w:line="240" w:lineRule="auto"/>
              <w:jc w:val="both"/>
            </w:pPr>
            <w:r>
              <w:t>____________________________</w:t>
            </w:r>
          </w:p>
        </w:tc>
      </w:tr>
      <w:tr w:rsidR="00C23D2E" w14:paraId="5DD8C928" w14:textId="77777777" w:rsidTr="00C23D2E">
        <w:trPr>
          <w:gridAfter w:val="1"/>
          <w:wAfter w:w="10" w:type="dxa"/>
          <w:trHeight w:val="367"/>
        </w:trPr>
        <w:tc>
          <w:tcPr>
            <w:tcW w:w="9560" w:type="dxa"/>
            <w:gridSpan w:val="10"/>
            <w:hideMark/>
          </w:tcPr>
          <w:p w14:paraId="313F20C4" w14:textId="77777777" w:rsidR="00C23D2E" w:rsidRDefault="00C23D2E">
            <w:pPr>
              <w:spacing w:line="240" w:lineRule="auto"/>
              <w:jc w:val="both"/>
            </w:pPr>
            <w:r>
              <w:t>__________________________________________________________________ «____» __________________г.,</w:t>
            </w:r>
          </w:p>
        </w:tc>
      </w:tr>
      <w:tr w:rsidR="00C23D2E" w14:paraId="713964B0" w14:textId="77777777" w:rsidTr="00C23D2E">
        <w:trPr>
          <w:gridAfter w:val="1"/>
          <w:wAfter w:w="10" w:type="dxa"/>
          <w:trHeight w:val="367"/>
        </w:trPr>
        <w:tc>
          <w:tcPr>
            <w:tcW w:w="9560" w:type="dxa"/>
            <w:gridSpan w:val="10"/>
            <w:hideMark/>
          </w:tcPr>
          <w:p w14:paraId="60A9E815" w14:textId="77777777" w:rsidR="00C23D2E" w:rsidRDefault="00C23D2E">
            <w:pPr>
              <w:spacing w:line="240" w:lineRule="auto"/>
              <w:jc w:val="both"/>
            </w:pPr>
            <w:r>
              <w:t>являясь родителем (законным представителем) ____________________________________________________</w:t>
            </w:r>
          </w:p>
        </w:tc>
      </w:tr>
      <w:tr w:rsidR="00C23D2E" w14:paraId="2F5E9374" w14:textId="77777777" w:rsidTr="00C23D2E">
        <w:trPr>
          <w:gridAfter w:val="1"/>
          <w:wAfter w:w="10" w:type="dxa"/>
          <w:trHeight w:val="80"/>
        </w:trPr>
        <w:tc>
          <w:tcPr>
            <w:tcW w:w="9560" w:type="dxa"/>
            <w:gridSpan w:val="10"/>
            <w:hideMark/>
          </w:tcPr>
          <w:p w14:paraId="41D8A5D4" w14:textId="77777777" w:rsidR="00C23D2E" w:rsidRDefault="00C23D2E">
            <w:pPr>
              <w:spacing w:line="240" w:lineRule="auto"/>
              <w:ind w:left="4854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ребенка (подопечного)</w:t>
            </w:r>
          </w:p>
        </w:tc>
      </w:tr>
      <w:tr w:rsidR="00C23D2E" w14:paraId="1FE10994" w14:textId="77777777" w:rsidTr="00C23D2E">
        <w:trPr>
          <w:gridAfter w:val="1"/>
          <w:wAfter w:w="10" w:type="dxa"/>
          <w:trHeight w:val="367"/>
        </w:trPr>
        <w:tc>
          <w:tcPr>
            <w:tcW w:w="9560" w:type="dxa"/>
            <w:gridSpan w:val="10"/>
            <w:hideMark/>
          </w:tcPr>
          <w:p w14:paraId="5A4B9006" w14:textId="77777777" w:rsidR="00C23D2E" w:rsidRDefault="00C23D2E">
            <w:pPr>
              <w:spacing w:line="240" w:lineRule="auto"/>
              <w:ind w:left="34"/>
              <w:jc w:val="both"/>
            </w:pPr>
            <w:r>
              <w:t>на основании _________________________________________________________________________________</w:t>
            </w:r>
          </w:p>
        </w:tc>
      </w:tr>
      <w:tr w:rsidR="00C23D2E" w14:paraId="07713F35" w14:textId="77777777" w:rsidTr="00C23D2E">
        <w:trPr>
          <w:gridAfter w:val="1"/>
          <w:wAfter w:w="10" w:type="dxa"/>
          <w:trHeight w:val="128"/>
        </w:trPr>
        <w:tc>
          <w:tcPr>
            <w:tcW w:w="9560" w:type="dxa"/>
            <w:gridSpan w:val="10"/>
            <w:hideMark/>
          </w:tcPr>
          <w:p w14:paraId="17392C9D" w14:textId="77777777" w:rsidR="00C23D2E" w:rsidRDefault="00C23D2E">
            <w:pPr>
              <w:spacing w:line="240" w:lineRule="auto"/>
              <w:ind w:left="34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(реквизиты свидетельства о рождении ребенка, доверенности или иного документа, подтверждающего полномочия родителя, представителя)</w:t>
            </w:r>
          </w:p>
        </w:tc>
      </w:tr>
      <w:tr w:rsidR="00C23D2E" w14:paraId="759C0C0B" w14:textId="77777777" w:rsidTr="00C23D2E">
        <w:trPr>
          <w:gridAfter w:val="1"/>
          <w:wAfter w:w="10" w:type="dxa"/>
          <w:trHeight w:val="279"/>
        </w:trPr>
        <w:tc>
          <w:tcPr>
            <w:tcW w:w="9560" w:type="dxa"/>
            <w:gridSpan w:val="10"/>
            <w:hideMark/>
          </w:tcPr>
          <w:p w14:paraId="1E928243" w14:textId="77777777" w:rsidR="00C23D2E" w:rsidRDefault="00C23D2E">
            <w:pPr>
              <w:spacing w:line="240" w:lineRule="auto"/>
              <w:ind w:left="34"/>
              <w:jc w:val="both"/>
              <w:rPr>
                <w:vertAlign w:val="superscript"/>
              </w:rPr>
            </w:pPr>
            <w:r>
              <w:rPr>
                <w:b/>
              </w:rPr>
              <w:t>в соответствие с</w:t>
            </w:r>
            <w:r>
              <w:t xml:space="preserve"> Федеральным законом от 27.07.2006 года № 152-ФЗ «О персональных данных»</w:t>
            </w:r>
          </w:p>
        </w:tc>
      </w:tr>
      <w:tr w:rsidR="00C23D2E" w14:paraId="1B721B74" w14:textId="77777777" w:rsidTr="00C23D2E">
        <w:trPr>
          <w:gridAfter w:val="1"/>
          <w:wAfter w:w="10" w:type="dxa"/>
          <w:trHeight w:val="722"/>
        </w:trPr>
        <w:tc>
          <w:tcPr>
            <w:tcW w:w="9560" w:type="dxa"/>
            <w:gridSpan w:val="10"/>
            <w:hideMark/>
          </w:tcPr>
          <w:p w14:paraId="7E86FBAD" w14:textId="77777777" w:rsidR="00C23D2E" w:rsidRDefault="00C23D2E">
            <w:pPr>
              <w:spacing w:line="240" w:lineRule="auto"/>
              <w:ind w:left="34"/>
              <w:jc w:val="both"/>
            </w:pPr>
            <w:r>
              <w:rPr>
                <w:b/>
              </w:rPr>
              <w:t>даю свое согласие</w:t>
            </w:r>
            <w:r>
              <w:t xml:space="preserve"> </w:t>
            </w:r>
            <w:r>
              <w:rPr>
                <w:sz w:val="18"/>
              </w:rPr>
              <w:t>федеральному государственному бюджетному образовательному учреждению высшего образования «Государственный университет имени Ярослава Мудрого» (далее – университет), расположенному по адресу: 173003, Великий Новгород, ул. Большая Санкт-Петербургская, д.41,</w:t>
            </w:r>
          </w:p>
        </w:tc>
      </w:tr>
      <w:tr w:rsidR="00C23D2E" w14:paraId="5DA4BCD3" w14:textId="77777777" w:rsidTr="00C23D2E">
        <w:trPr>
          <w:gridAfter w:val="1"/>
          <w:wAfter w:w="10" w:type="dxa"/>
          <w:trHeight w:val="128"/>
        </w:trPr>
        <w:tc>
          <w:tcPr>
            <w:tcW w:w="9560" w:type="dxa"/>
            <w:gridSpan w:val="10"/>
            <w:hideMark/>
          </w:tcPr>
          <w:p w14:paraId="0393F182" w14:textId="77777777" w:rsidR="00C23D2E" w:rsidRDefault="00C23D2E">
            <w:pPr>
              <w:spacing w:line="240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на обработку своих персональных данных и персональных данных моего ребенка (подопечного)</w:t>
            </w:r>
            <w:r>
              <w:t xml:space="preserve">, </w:t>
            </w:r>
            <w:r>
              <w:rPr>
                <w:sz w:val="18"/>
              </w:rPr>
              <w:t>которые находятся в распоряжении университета и соответствуют категориями персональных данных, указанных в разделе 8 Положения об обработке персональных данных и о сведениях относительно реализуемых требований к защите персональных данных, утвержденного приказом ректора от 01.08.2018 № 586, в том числе:</w:t>
            </w:r>
          </w:p>
        </w:tc>
      </w:tr>
      <w:tr w:rsidR="00C23D2E" w14:paraId="33DE3929" w14:textId="77777777" w:rsidTr="00C23D2E">
        <w:trPr>
          <w:gridAfter w:val="1"/>
          <w:wAfter w:w="10" w:type="dxa"/>
          <w:trHeight w:val="128"/>
        </w:trPr>
        <w:tc>
          <w:tcPr>
            <w:tcW w:w="525" w:type="dxa"/>
            <w:gridSpan w:val="3"/>
            <w:hideMark/>
          </w:tcPr>
          <w:p w14:paraId="13ECD820" w14:textId="77777777" w:rsidR="00C23D2E" w:rsidRDefault="00C23D2E">
            <w:pPr>
              <w:spacing w:line="240" w:lineRule="auto"/>
              <w:jc w:val="both"/>
            </w:pPr>
            <w:r>
              <w:t>-</w:t>
            </w:r>
          </w:p>
        </w:tc>
        <w:tc>
          <w:tcPr>
            <w:tcW w:w="9035" w:type="dxa"/>
            <w:gridSpan w:val="7"/>
            <w:hideMark/>
          </w:tcPr>
          <w:p w14:paraId="002C0591" w14:textId="77777777" w:rsidR="00C23D2E" w:rsidRDefault="00C23D2E">
            <w:pPr>
              <w:spacing w:line="240" w:lineRule="auto"/>
              <w:jc w:val="both"/>
            </w:pPr>
            <w:r>
              <w:t>фамилия, имя, отчество;</w:t>
            </w:r>
          </w:p>
        </w:tc>
      </w:tr>
      <w:tr w:rsidR="00C23D2E" w14:paraId="564EC662" w14:textId="77777777" w:rsidTr="00C23D2E">
        <w:trPr>
          <w:gridAfter w:val="1"/>
          <w:wAfter w:w="10" w:type="dxa"/>
          <w:trHeight w:val="128"/>
        </w:trPr>
        <w:tc>
          <w:tcPr>
            <w:tcW w:w="525" w:type="dxa"/>
            <w:gridSpan w:val="3"/>
            <w:hideMark/>
          </w:tcPr>
          <w:p w14:paraId="6F43972F" w14:textId="77777777" w:rsidR="00C23D2E" w:rsidRDefault="00C23D2E">
            <w:pPr>
              <w:spacing w:line="240" w:lineRule="auto"/>
              <w:jc w:val="both"/>
            </w:pPr>
            <w:r>
              <w:t>-</w:t>
            </w:r>
          </w:p>
        </w:tc>
        <w:tc>
          <w:tcPr>
            <w:tcW w:w="9035" w:type="dxa"/>
            <w:gridSpan w:val="7"/>
            <w:hideMark/>
          </w:tcPr>
          <w:p w14:paraId="0F0BE4A2" w14:textId="77777777" w:rsidR="00C23D2E" w:rsidRDefault="00C23D2E">
            <w:pPr>
              <w:spacing w:line="240" w:lineRule="auto"/>
              <w:jc w:val="both"/>
            </w:pPr>
            <w:r>
              <w:t>тип основного документа, удостоверяющего личность;</w:t>
            </w:r>
          </w:p>
        </w:tc>
      </w:tr>
      <w:tr w:rsidR="00C23D2E" w14:paraId="388BADC0" w14:textId="77777777" w:rsidTr="00C23D2E">
        <w:trPr>
          <w:gridAfter w:val="1"/>
          <w:wAfter w:w="10" w:type="dxa"/>
          <w:trHeight w:val="128"/>
        </w:trPr>
        <w:tc>
          <w:tcPr>
            <w:tcW w:w="525" w:type="dxa"/>
            <w:gridSpan w:val="3"/>
            <w:hideMark/>
          </w:tcPr>
          <w:p w14:paraId="271D8BE6" w14:textId="77777777" w:rsidR="00C23D2E" w:rsidRDefault="00C23D2E">
            <w:pPr>
              <w:spacing w:line="240" w:lineRule="auto"/>
              <w:jc w:val="both"/>
            </w:pPr>
            <w:r>
              <w:t>-</w:t>
            </w:r>
          </w:p>
        </w:tc>
        <w:tc>
          <w:tcPr>
            <w:tcW w:w="9035" w:type="dxa"/>
            <w:gridSpan w:val="7"/>
            <w:hideMark/>
          </w:tcPr>
          <w:p w14:paraId="338CB86B" w14:textId="77777777" w:rsidR="00C23D2E" w:rsidRDefault="00C23D2E">
            <w:pPr>
              <w:spacing w:line="240" w:lineRule="auto"/>
              <w:jc w:val="both"/>
            </w:pPr>
            <w:r>
              <w:t>данные основного документа, удостоверяющего личность, в том числе: серия и номер документа, данные о выдавшем документ органе, дата выдачи документа, дата рождения;</w:t>
            </w:r>
          </w:p>
        </w:tc>
      </w:tr>
      <w:tr w:rsidR="00C23D2E" w14:paraId="4C35DE13" w14:textId="77777777" w:rsidTr="00C23D2E">
        <w:trPr>
          <w:gridAfter w:val="1"/>
          <w:wAfter w:w="10" w:type="dxa"/>
          <w:trHeight w:val="128"/>
        </w:trPr>
        <w:tc>
          <w:tcPr>
            <w:tcW w:w="525" w:type="dxa"/>
            <w:gridSpan w:val="3"/>
            <w:hideMark/>
          </w:tcPr>
          <w:p w14:paraId="61956029" w14:textId="77777777" w:rsidR="00C23D2E" w:rsidRDefault="00C23D2E">
            <w:pPr>
              <w:spacing w:line="240" w:lineRule="auto"/>
              <w:jc w:val="both"/>
            </w:pPr>
            <w:r>
              <w:t>-</w:t>
            </w:r>
          </w:p>
        </w:tc>
        <w:tc>
          <w:tcPr>
            <w:tcW w:w="9035" w:type="dxa"/>
            <w:gridSpan w:val="7"/>
            <w:hideMark/>
          </w:tcPr>
          <w:p w14:paraId="3A96F4B0" w14:textId="77777777" w:rsidR="00C23D2E" w:rsidRDefault="00C23D2E">
            <w:pPr>
              <w:spacing w:line="240" w:lineRule="auto"/>
              <w:jc w:val="both"/>
            </w:pPr>
            <w:r>
              <w:t>адрес, указанный субъектом персональных данных самостоятельно;</w:t>
            </w:r>
          </w:p>
        </w:tc>
      </w:tr>
      <w:tr w:rsidR="00C23D2E" w14:paraId="14B4494D" w14:textId="77777777" w:rsidTr="00C23D2E">
        <w:trPr>
          <w:gridAfter w:val="1"/>
          <w:wAfter w:w="10" w:type="dxa"/>
          <w:trHeight w:val="128"/>
        </w:trPr>
        <w:tc>
          <w:tcPr>
            <w:tcW w:w="525" w:type="dxa"/>
            <w:gridSpan w:val="3"/>
            <w:hideMark/>
          </w:tcPr>
          <w:p w14:paraId="49956C72" w14:textId="77777777" w:rsidR="00C23D2E" w:rsidRDefault="00C23D2E">
            <w:pPr>
              <w:spacing w:line="240" w:lineRule="auto"/>
              <w:jc w:val="both"/>
            </w:pPr>
            <w:r>
              <w:t>-</w:t>
            </w:r>
          </w:p>
        </w:tc>
        <w:tc>
          <w:tcPr>
            <w:tcW w:w="9035" w:type="dxa"/>
            <w:gridSpan w:val="7"/>
            <w:hideMark/>
          </w:tcPr>
          <w:p w14:paraId="046E40B0" w14:textId="77777777" w:rsidR="00C23D2E" w:rsidRDefault="00C23D2E">
            <w:pPr>
              <w:spacing w:line="240" w:lineRule="auto"/>
              <w:jc w:val="both"/>
            </w:pPr>
            <w:r>
              <w:t>данные документа, подтверждающего мою правомочность относительно предоставления согласия на обработку персональных данных моего ребенка (подопечного);</w:t>
            </w:r>
          </w:p>
        </w:tc>
      </w:tr>
      <w:tr w:rsidR="00C23D2E" w14:paraId="19FD614D" w14:textId="77777777" w:rsidTr="00C23D2E">
        <w:trPr>
          <w:gridAfter w:val="1"/>
          <w:wAfter w:w="10" w:type="dxa"/>
          <w:trHeight w:val="128"/>
        </w:trPr>
        <w:tc>
          <w:tcPr>
            <w:tcW w:w="525" w:type="dxa"/>
            <w:gridSpan w:val="3"/>
            <w:hideMark/>
          </w:tcPr>
          <w:p w14:paraId="636CCCA3" w14:textId="77777777" w:rsidR="00C23D2E" w:rsidRDefault="00C23D2E">
            <w:pPr>
              <w:spacing w:line="240" w:lineRule="auto"/>
              <w:jc w:val="both"/>
            </w:pPr>
            <w:r>
              <w:t>-</w:t>
            </w:r>
          </w:p>
        </w:tc>
        <w:tc>
          <w:tcPr>
            <w:tcW w:w="9035" w:type="dxa"/>
            <w:gridSpan w:val="7"/>
            <w:hideMark/>
          </w:tcPr>
          <w:p w14:paraId="5FF375DC" w14:textId="77777777" w:rsidR="00C23D2E" w:rsidRDefault="00C23D2E">
            <w:pPr>
              <w:spacing w:line="240" w:lineRule="auto"/>
              <w:jc w:val="both"/>
            </w:pPr>
            <w:r>
              <w:t>фамилия, имя, отчество ребенка (подопечного);</w:t>
            </w:r>
          </w:p>
        </w:tc>
      </w:tr>
      <w:tr w:rsidR="00C23D2E" w14:paraId="1B55F8BF" w14:textId="77777777" w:rsidTr="00C23D2E">
        <w:trPr>
          <w:gridAfter w:val="1"/>
          <w:wAfter w:w="10" w:type="dxa"/>
          <w:trHeight w:val="128"/>
        </w:trPr>
        <w:tc>
          <w:tcPr>
            <w:tcW w:w="525" w:type="dxa"/>
            <w:gridSpan w:val="3"/>
            <w:hideMark/>
          </w:tcPr>
          <w:p w14:paraId="288A7B6D" w14:textId="77777777" w:rsidR="00C23D2E" w:rsidRDefault="00C23D2E">
            <w:pPr>
              <w:spacing w:line="240" w:lineRule="auto"/>
              <w:jc w:val="both"/>
            </w:pPr>
            <w:r>
              <w:t>-</w:t>
            </w:r>
          </w:p>
        </w:tc>
        <w:tc>
          <w:tcPr>
            <w:tcW w:w="9035" w:type="dxa"/>
            <w:gridSpan w:val="7"/>
            <w:hideMark/>
          </w:tcPr>
          <w:p w14:paraId="63ADBDC4" w14:textId="77777777" w:rsidR="00C23D2E" w:rsidRDefault="00C23D2E">
            <w:pPr>
              <w:spacing w:line="240" w:lineRule="auto"/>
              <w:jc w:val="both"/>
            </w:pPr>
            <w:r>
              <w:t>дата рождения ребенка (подопечного);</w:t>
            </w:r>
          </w:p>
        </w:tc>
      </w:tr>
      <w:tr w:rsidR="00C23D2E" w14:paraId="31D72B41" w14:textId="77777777" w:rsidTr="00C23D2E">
        <w:trPr>
          <w:gridAfter w:val="1"/>
          <w:wAfter w:w="10" w:type="dxa"/>
          <w:trHeight w:val="128"/>
        </w:trPr>
        <w:tc>
          <w:tcPr>
            <w:tcW w:w="525" w:type="dxa"/>
            <w:gridSpan w:val="3"/>
            <w:hideMark/>
          </w:tcPr>
          <w:p w14:paraId="4C348A7B" w14:textId="77777777" w:rsidR="00C23D2E" w:rsidRDefault="00C23D2E">
            <w:pPr>
              <w:spacing w:line="240" w:lineRule="auto"/>
              <w:jc w:val="both"/>
            </w:pPr>
            <w:r>
              <w:t>-</w:t>
            </w:r>
          </w:p>
        </w:tc>
        <w:tc>
          <w:tcPr>
            <w:tcW w:w="9035" w:type="dxa"/>
            <w:gridSpan w:val="7"/>
            <w:hideMark/>
          </w:tcPr>
          <w:p w14:paraId="16B17B62" w14:textId="77777777" w:rsidR="00C23D2E" w:rsidRDefault="00C23D2E">
            <w:pPr>
              <w:spacing w:line="240" w:lineRule="auto"/>
              <w:jc w:val="both"/>
            </w:pPr>
            <w:r>
              <w:t>полное наименование образовательного учреждения и класс обучения ребенка (подопечного);</w:t>
            </w:r>
          </w:p>
        </w:tc>
      </w:tr>
      <w:tr w:rsidR="00C23D2E" w14:paraId="00257A20" w14:textId="77777777" w:rsidTr="00C23D2E">
        <w:trPr>
          <w:gridAfter w:val="1"/>
          <w:wAfter w:w="10" w:type="dxa"/>
          <w:trHeight w:val="128"/>
        </w:trPr>
        <w:tc>
          <w:tcPr>
            <w:tcW w:w="525" w:type="dxa"/>
            <w:gridSpan w:val="3"/>
            <w:hideMark/>
          </w:tcPr>
          <w:p w14:paraId="26A32F7C" w14:textId="77777777" w:rsidR="00C23D2E" w:rsidRDefault="00C23D2E">
            <w:pPr>
              <w:spacing w:line="240" w:lineRule="auto"/>
              <w:jc w:val="both"/>
            </w:pPr>
            <w:r>
              <w:t>-</w:t>
            </w:r>
          </w:p>
        </w:tc>
        <w:tc>
          <w:tcPr>
            <w:tcW w:w="9035" w:type="dxa"/>
            <w:gridSpan w:val="7"/>
            <w:hideMark/>
          </w:tcPr>
          <w:p w14:paraId="5D617DD7" w14:textId="77777777" w:rsidR="00C23D2E" w:rsidRDefault="00C23D2E">
            <w:pPr>
              <w:spacing w:line="240" w:lineRule="auto"/>
              <w:jc w:val="both"/>
            </w:pPr>
            <w:r>
              <w:t>контактная информация: адрес электронной почты и номер телефона;</w:t>
            </w:r>
          </w:p>
        </w:tc>
      </w:tr>
      <w:tr w:rsidR="00C23D2E" w14:paraId="28244E7C" w14:textId="77777777" w:rsidTr="00C23D2E">
        <w:trPr>
          <w:gridAfter w:val="1"/>
          <w:wAfter w:w="10" w:type="dxa"/>
          <w:trHeight w:val="128"/>
        </w:trPr>
        <w:tc>
          <w:tcPr>
            <w:tcW w:w="525" w:type="dxa"/>
            <w:gridSpan w:val="3"/>
            <w:hideMark/>
          </w:tcPr>
          <w:p w14:paraId="38CAC902" w14:textId="77777777" w:rsidR="00C23D2E" w:rsidRDefault="00C23D2E">
            <w:pPr>
              <w:spacing w:line="240" w:lineRule="auto"/>
              <w:jc w:val="both"/>
            </w:pPr>
            <w:r>
              <w:t>-</w:t>
            </w:r>
          </w:p>
        </w:tc>
        <w:tc>
          <w:tcPr>
            <w:tcW w:w="9035" w:type="dxa"/>
            <w:gridSpan w:val="7"/>
            <w:hideMark/>
          </w:tcPr>
          <w:p w14:paraId="568E3216" w14:textId="77777777" w:rsidR="00C23D2E" w:rsidRDefault="00C23D2E">
            <w:pPr>
              <w:spacing w:line="240" w:lineRule="auto"/>
              <w:jc w:val="both"/>
            </w:pPr>
            <w:r>
              <w:t>личная подпись.</w:t>
            </w:r>
          </w:p>
        </w:tc>
      </w:tr>
      <w:tr w:rsidR="00C23D2E" w14:paraId="213F0A15" w14:textId="77777777" w:rsidTr="00C23D2E">
        <w:trPr>
          <w:trHeight w:val="955"/>
        </w:trPr>
        <w:tc>
          <w:tcPr>
            <w:tcW w:w="9570" w:type="dxa"/>
            <w:gridSpan w:val="11"/>
            <w:hideMark/>
          </w:tcPr>
          <w:p w14:paraId="13E3B262" w14:textId="77777777" w:rsidR="00C23D2E" w:rsidRDefault="00C23D2E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путем совершения действий (операций) или совокупности действий (операций),</w:t>
            </w:r>
            <w:r>
              <w:t xml:space="preserve"> </w:t>
            </w:r>
            <w:r>
              <w:rPr>
                <w:sz w:val="18"/>
              </w:rPr>
              <w:t>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      </w:r>
          </w:p>
        </w:tc>
      </w:tr>
      <w:tr w:rsidR="00C23D2E" w14:paraId="67E909F3" w14:textId="77777777" w:rsidTr="00C23D2E">
        <w:tc>
          <w:tcPr>
            <w:tcW w:w="9570" w:type="dxa"/>
            <w:gridSpan w:val="11"/>
            <w:hideMark/>
          </w:tcPr>
          <w:p w14:paraId="0A728F1D" w14:textId="77777777" w:rsidR="00C23D2E" w:rsidRDefault="00C23D2E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для достижения целей обработки персональных данных, </w:t>
            </w:r>
            <w:r>
              <w:rPr>
                <w:sz w:val="18"/>
              </w:rPr>
              <w:t>указанных в разделе 4 Положения об обработке персональных данных и о сведениях относительно реализуемых требований к защите персональных данных, утвержденного приказом ректора от 01.08.2018 № 586, в том числе:</w:t>
            </w:r>
          </w:p>
        </w:tc>
      </w:tr>
      <w:tr w:rsidR="00C23D2E" w14:paraId="25C468E5" w14:textId="77777777" w:rsidTr="00C23D2E">
        <w:tc>
          <w:tcPr>
            <w:tcW w:w="392" w:type="dxa"/>
            <w:hideMark/>
          </w:tcPr>
          <w:p w14:paraId="722F94E1" w14:textId="77777777" w:rsidR="00C23D2E" w:rsidRDefault="00C23D2E">
            <w:pPr>
              <w:spacing w:line="240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9178" w:type="dxa"/>
            <w:gridSpan w:val="10"/>
            <w:hideMark/>
          </w:tcPr>
          <w:p w14:paraId="19F34C57" w14:textId="4D366B1D" w:rsidR="00C23D2E" w:rsidRDefault="00C23D2E">
            <w:pPr>
              <w:spacing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организации (составления списка участников), проведения (в том числе рассылки информационных материалов) и обучения моего ребенка (подопечного) на дополнительной образовательной </w:t>
            </w:r>
            <w:proofErr w:type="gramStart"/>
            <w:r>
              <w:rPr>
                <w:sz w:val="18"/>
              </w:rPr>
              <w:t>программе  _</w:t>
            </w:r>
            <w:proofErr w:type="gramEnd"/>
            <w:r>
              <w:rPr>
                <w:sz w:val="18"/>
              </w:rPr>
              <w:t>_________________________</w:t>
            </w:r>
          </w:p>
        </w:tc>
      </w:tr>
      <w:tr w:rsidR="00C23D2E" w14:paraId="18D07BCC" w14:textId="77777777" w:rsidTr="00C23D2E">
        <w:tc>
          <w:tcPr>
            <w:tcW w:w="392" w:type="dxa"/>
            <w:hideMark/>
          </w:tcPr>
          <w:p w14:paraId="7AF8D102" w14:textId="77777777" w:rsidR="00C23D2E" w:rsidRDefault="00C23D2E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178" w:type="dxa"/>
            <w:gridSpan w:val="10"/>
            <w:hideMark/>
          </w:tcPr>
          <w:p w14:paraId="3677464B" w14:textId="77777777" w:rsidR="00C23D2E" w:rsidRDefault="00C23D2E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подведения итогов обучения и выдачи дипломов, сертификатов и прочих документов, подтверждающих обучение моего ребенка (подопечного) на указанной программе.</w:t>
            </w:r>
          </w:p>
        </w:tc>
      </w:tr>
    </w:tbl>
    <w:p w14:paraId="1129FEB4" w14:textId="77777777" w:rsidR="00C23D2E" w:rsidRDefault="00C23D2E" w:rsidP="00C23D2E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lang w:eastAsia="ru-RU"/>
        </w:rPr>
      </w:pPr>
    </w:p>
    <w:tbl>
      <w:tblPr>
        <w:tblStyle w:val="a3"/>
        <w:tblpPr w:leftFromText="180" w:rightFromText="180" w:vertAnchor="text" w:horzAnchor="page" w:tblpX="6562" w:tblpY="29"/>
        <w:tblW w:w="0" w:type="auto"/>
        <w:tblInd w:w="0" w:type="dxa"/>
        <w:tblLook w:val="04A0" w:firstRow="1" w:lastRow="0" w:firstColumn="1" w:lastColumn="0" w:noHBand="0" w:noVBand="1"/>
      </w:tblPr>
      <w:tblGrid>
        <w:gridCol w:w="329"/>
        <w:gridCol w:w="316"/>
        <w:gridCol w:w="343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</w:tblGrid>
      <w:tr w:rsidR="00C23D2E" w14:paraId="67D62ECD" w14:textId="77777777" w:rsidTr="00C23D2E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FEB5" w14:textId="77777777" w:rsidR="00C23D2E" w:rsidRDefault="00C23D2E">
            <w:pPr>
              <w:spacing w:line="240" w:lineRule="auto"/>
              <w:jc w:val="both"/>
              <w:rPr>
                <w:sz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2BE3" w14:textId="77777777" w:rsidR="00C23D2E" w:rsidRDefault="00C23D2E">
            <w:pPr>
              <w:spacing w:line="240" w:lineRule="auto"/>
              <w:jc w:val="both"/>
              <w:rPr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7DE7" w14:textId="77777777" w:rsidR="00C23D2E" w:rsidRDefault="00C23D2E">
            <w:pPr>
              <w:spacing w:line="240" w:lineRule="auto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E9F8" w14:textId="77777777" w:rsidR="00C23D2E" w:rsidRDefault="00C23D2E">
            <w:pPr>
              <w:spacing w:line="240" w:lineRule="auto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D43F" w14:textId="77777777" w:rsidR="00C23D2E" w:rsidRDefault="00C23D2E">
            <w:pPr>
              <w:spacing w:line="240" w:lineRule="auto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1FD1" w14:textId="77777777" w:rsidR="00C23D2E" w:rsidRDefault="00C23D2E">
            <w:pPr>
              <w:spacing w:line="240" w:lineRule="auto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9834" w14:textId="77777777" w:rsidR="00C23D2E" w:rsidRDefault="00C23D2E">
            <w:pPr>
              <w:spacing w:line="240" w:lineRule="auto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BF5C" w14:textId="77777777" w:rsidR="00C23D2E" w:rsidRDefault="00C23D2E">
            <w:pPr>
              <w:spacing w:line="240" w:lineRule="auto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F64D" w14:textId="77777777" w:rsidR="00C23D2E" w:rsidRDefault="00C23D2E">
            <w:pPr>
              <w:spacing w:line="240" w:lineRule="auto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C58E" w14:textId="77777777" w:rsidR="00C23D2E" w:rsidRDefault="00C23D2E">
            <w:pPr>
              <w:spacing w:line="240" w:lineRule="auto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D3C5" w14:textId="77777777" w:rsidR="00C23D2E" w:rsidRDefault="00C23D2E">
            <w:pPr>
              <w:spacing w:line="240" w:lineRule="auto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F7B8" w14:textId="77777777" w:rsidR="00C23D2E" w:rsidRDefault="00C23D2E">
            <w:pPr>
              <w:spacing w:line="240" w:lineRule="auto"/>
              <w:jc w:val="both"/>
              <w:rPr>
                <w:sz w:val="18"/>
              </w:rPr>
            </w:pPr>
          </w:p>
        </w:tc>
      </w:tr>
    </w:tbl>
    <w:p w14:paraId="1ECE49F6" w14:textId="77777777" w:rsidR="00C23D2E" w:rsidRDefault="00C23D2E" w:rsidP="00C23D2E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lang w:eastAsia="ru-RU"/>
        </w:rPr>
      </w:pPr>
      <w:r>
        <w:rPr>
          <w:rFonts w:ascii="Times New Roman" w:eastAsiaTheme="minorEastAsia" w:hAnsi="Times New Roman" w:cs="Times New Roman"/>
          <w:b/>
          <w:lang w:eastAsia="ru-RU"/>
        </w:rPr>
        <w:t>Я согласен (сна),</w:t>
      </w:r>
      <w:r>
        <w:rPr>
          <w:rFonts w:ascii="Times New Roman" w:eastAsiaTheme="minorEastAsia" w:hAnsi="Times New Roman" w:cs="Times New Roman"/>
          <w:sz w:val="18"/>
          <w:lang w:eastAsia="ru-RU"/>
        </w:rPr>
        <w:t xml:space="preserve"> что по номеру контактного телефона и (или) </w:t>
      </w:r>
    </w:p>
    <w:p w14:paraId="6AF833E3" w14:textId="77777777" w:rsidR="00C23D2E" w:rsidRDefault="00C23D2E" w:rsidP="00C23D2E">
      <w:pPr>
        <w:spacing w:after="0" w:line="240" w:lineRule="auto"/>
        <w:ind w:left="4956"/>
        <w:jc w:val="both"/>
        <w:rPr>
          <w:ins w:id="0" w:author="Гагарина Ксения Андреевна" w:date="2018-09-26T11:10:00Z"/>
          <w:rFonts w:ascii="Times New Roman" w:eastAsiaTheme="minorEastAsia" w:hAnsi="Times New Roman" w:cs="Times New Roman"/>
          <w:sz w:val="18"/>
          <w:vertAlign w:val="superscript"/>
          <w:lang w:eastAsia="ru-RU"/>
        </w:rPr>
      </w:pPr>
    </w:p>
    <w:p w14:paraId="4EEB7D48" w14:textId="77777777" w:rsidR="00C23D2E" w:rsidRDefault="00C23D2E" w:rsidP="00C23D2E">
      <w:pPr>
        <w:spacing w:after="0" w:line="240" w:lineRule="auto"/>
        <w:ind w:left="6372" w:firstLine="708"/>
        <w:jc w:val="both"/>
        <w:rPr>
          <w:rFonts w:ascii="Times New Roman" w:eastAsiaTheme="minorEastAsia" w:hAnsi="Times New Roman" w:cs="Times New Roman"/>
          <w:sz w:val="18"/>
          <w:lang w:eastAsia="ru-RU"/>
        </w:rPr>
      </w:pPr>
      <w:r>
        <w:rPr>
          <w:rFonts w:ascii="Times New Roman" w:eastAsiaTheme="minorEastAsia" w:hAnsi="Times New Roman" w:cs="Times New Roman"/>
          <w:sz w:val="18"/>
          <w:vertAlign w:val="superscript"/>
          <w:lang w:eastAsia="ru-RU"/>
        </w:rPr>
        <w:t>(указать номер телефона)</w:t>
      </w:r>
    </w:p>
    <w:tbl>
      <w:tblPr>
        <w:tblStyle w:val="a3"/>
        <w:tblpPr w:leftFromText="180" w:rightFromText="180" w:vertAnchor="text" w:horzAnchor="margin" w:tblpXSpec="right" w:tblpY="71"/>
        <w:tblW w:w="0" w:type="auto"/>
        <w:tblInd w:w="0" w:type="dxa"/>
        <w:tblLook w:val="04A0" w:firstRow="1" w:lastRow="0" w:firstColumn="1" w:lastColumn="0" w:noHBand="0" w:noVBand="1"/>
      </w:tblPr>
      <w:tblGrid>
        <w:gridCol w:w="329"/>
        <w:gridCol w:w="329"/>
        <w:gridCol w:w="316"/>
        <w:gridCol w:w="343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23D2E" w14:paraId="3427597C" w14:textId="77777777" w:rsidTr="00C23D2E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09B3" w14:textId="77777777" w:rsidR="00C23D2E" w:rsidRDefault="00C23D2E">
            <w:pPr>
              <w:spacing w:line="240" w:lineRule="auto"/>
              <w:jc w:val="both"/>
              <w:rPr>
                <w:sz w:val="18"/>
                <w:lang w:val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EA01" w14:textId="77777777" w:rsidR="00C23D2E" w:rsidRDefault="00C23D2E">
            <w:pPr>
              <w:spacing w:line="240" w:lineRule="auto"/>
              <w:jc w:val="both"/>
              <w:rPr>
                <w:sz w:val="18"/>
                <w:lang w:val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D0E5" w14:textId="77777777" w:rsidR="00C23D2E" w:rsidRDefault="00C23D2E">
            <w:pPr>
              <w:spacing w:line="240" w:lineRule="auto"/>
              <w:jc w:val="both"/>
              <w:rPr>
                <w:sz w:val="18"/>
                <w:lang w:val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EBA9" w14:textId="77777777" w:rsidR="00C23D2E" w:rsidRDefault="00C23D2E">
            <w:pPr>
              <w:spacing w:line="240" w:lineRule="auto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7FA4" w14:textId="77777777" w:rsidR="00C23D2E" w:rsidRDefault="00C23D2E">
            <w:pPr>
              <w:spacing w:line="240" w:lineRule="auto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C133" w14:textId="77777777" w:rsidR="00C23D2E" w:rsidRDefault="00C23D2E">
            <w:pPr>
              <w:spacing w:line="240" w:lineRule="auto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7680" w14:textId="77777777" w:rsidR="00C23D2E" w:rsidRDefault="00C23D2E">
            <w:pPr>
              <w:spacing w:line="240" w:lineRule="auto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F674" w14:textId="77777777" w:rsidR="00C23D2E" w:rsidRDefault="00C23D2E">
            <w:pPr>
              <w:spacing w:line="240" w:lineRule="auto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6D9F" w14:textId="77777777" w:rsidR="00C23D2E" w:rsidRDefault="00C23D2E">
            <w:pPr>
              <w:spacing w:line="240" w:lineRule="auto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506B" w14:textId="77777777" w:rsidR="00C23D2E" w:rsidRDefault="00C23D2E">
            <w:pPr>
              <w:spacing w:line="240" w:lineRule="auto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E2D3" w14:textId="77777777" w:rsidR="00C23D2E" w:rsidRDefault="00C23D2E">
            <w:pPr>
              <w:spacing w:line="240" w:lineRule="auto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9D34" w14:textId="77777777" w:rsidR="00C23D2E" w:rsidRDefault="00C23D2E">
            <w:pPr>
              <w:spacing w:line="240" w:lineRule="auto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CAF3" w14:textId="77777777" w:rsidR="00C23D2E" w:rsidRDefault="00C23D2E">
            <w:pPr>
              <w:spacing w:line="240" w:lineRule="auto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BE2B" w14:textId="77777777" w:rsidR="00C23D2E" w:rsidRDefault="00C23D2E">
            <w:pPr>
              <w:spacing w:line="240" w:lineRule="auto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550F" w14:textId="77777777" w:rsidR="00C23D2E" w:rsidRDefault="00C23D2E">
            <w:pPr>
              <w:spacing w:line="240" w:lineRule="auto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E755" w14:textId="77777777" w:rsidR="00C23D2E" w:rsidRDefault="00C23D2E">
            <w:pPr>
              <w:spacing w:line="240" w:lineRule="auto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7B46" w14:textId="77777777" w:rsidR="00C23D2E" w:rsidRDefault="00C23D2E">
            <w:pPr>
              <w:spacing w:line="240" w:lineRule="auto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0CA3" w14:textId="77777777" w:rsidR="00C23D2E" w:rsidRDefault="00C23D2E">
            <w:pPr>
              <w:spacing w:line="240" w:lineRule="auto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ABBF" w14:textId="77777777" w:rsidR="00C23D2E" w:rsidRDefault="00C23D2E">
            <w:pPr>
              <w:spacing w:line="240" w:lineRule="auto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92D5" w14:textId="77777777" w:rsidR="00C23D2E" w:rsidRDefault="00C23D2E">
            <w:pPr>
              <w:spacing w:line="240" w:lineRule="auto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40D" w14:textId="77777777" w:rsidR="00C23D2E" w:rsidRDefault="00C23D2E">
            <w:pPr>
              <w:spacing w:line="240" w:lineRule="auto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1C4A" w14:textId="77777777" w:rsidR="00C23D2E" w:rsidRDefault="00C23D2E">
            <w:pPr>
              <w:spacing w:line="240" w:lineRule="auto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F623" w14:textId="77777777" w:rsidR="00C23D2E" w:rsidRDefault="00C23D2E">
            <w:pPr>
              <w:spacing w:line="240" w:lineRule="auto"/>
              <w:jc w:val="both"/>
              <w:rPr>
                <w:sz w:val="18"/>
              </w:rPr>
            </w:pPr>
          </w:p>
        </w:tc>
      </w:tr>
    </w:tbl>
    <w:p w14:paraId="64A0A96F" w14:textId="77777777" w:rsidR="00C23D2E" w:rsidRDefault="00C23D2E" w:rsidP="00C23D2E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lang w:eastAsia="ru-RU"/>
        </w:rPr>
      </w:pPr>
      <w:r>
        <w:rPr>
          <w:rFonts w:ascii="Times New Roman" w:eastAsiaTheme="minorEastAsia" w:hAnsi="Times New Roman" w:cs="Times New Roman"/>
          <w:sz w:val="18"/>
          <w:lang w:eastAsia="ru-RU"/>
        </w:rPr>
        <w:t xml:space="preserve">адресу электронной почты </w:t>
      </w:r>
    </w:p>
    <w:p w14:paraId="0290FACB" w14:textId="77777777" w:rsidR="00C23D2E" w:rsidRDefault="00C23D2E" w:rsidP="00C23D2E">
      <w:pPr>
        <w:spacing w:after="0" w:line="240" w:lineRule="auto"/>
        <w:ind w:left="4955" w:firstLine="709"/>
        <w:jc w:val="both"/>
        <w:rPr>
          <w:rFonts w:ascii="Times New Roman" w:eastAsiaTheme="minorEastAsia" w:hAnsi="Times New Roman" w:cs="Times New Roman"/>
          <w:sz w:val="18"/>
          <w:lang w:eastAsia="ru-RU"/>
        </w:rPr>
      </w:pPr>
      <w:r>
        <w:rPr>
          <w:rFonts w:ascii="Times New Roman" w:eastAsiaTheme="minorEastAsia" w:hAnsi="Times New Roman" w:cs="Times New Roman"/>
          <w:sz w:val="18"/>
          <w:vertAlign w:val="superscript"/>
          <w:lang w:eastAsia="ru-RU"/>
        </w:rPr>
        <w:t>(указать адрес электронной почты)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23D2E" w14:paraId="7238CF75" w14:textId="77777777" w:rsidTr="00C23D2E">
        <w:trPr>
          <w:trHeight w:val="485"/>
        </w:trPr>
        <w:tc>
          <w:tcPr>
            <w:tcW w:w="9570" w:type="dxa"/>
            <w:hideMark/>
          </w:tcPr>
          <w:p w14:paraId="0EF1EDB4" w14:textId="77777777" w:rsidR="00C23D2E" w:rsidRDefault="00C23D2E">
            <w:pPr>
              <w:spacing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будет </w:t>
            </w:r>
            <w:proofErr w:type="gramStart"/>
            <w:r>
              <w:rPr>
                <w:sz w:val="18"/>
              </w:rPr>
              <w:t>производится</w:t>
            </w:r>
            <w:proofErr w:type="gramEnd"/>
            <w:r>
              <w:rPr>
                <w:sz w:val="18"/>
              </w:rPr>
              <w:t xml:space="preserve"> информирование посредством звонков и рассылка смс-уведомлений на телефон и сообщений по электронной почте об обучении моего ребенка (подопечного) на указанной программе.</w:t>
            </w:r>
          </w:p>
        </w:tc>
      </w:tr>
      <w:tr w:rsidR="00C23D2E" w14:paraId="0BC6388F" w14:textId="77777777" w:rsidTr="00C23D2E">
        <w:trPr>
          <w:trHeight w:val="525"/>
        </w:trPr>
        <w:tc>
          <w:tcPr>
            <w:tcW w:w="9570" w:type="dxa"/>
            <w:hideMark/>
          </w:tcPr>
          <w:p w14:paraId="087BADC6" w14:textId="77777777" w:rsidR="00C23D2E" w:rsidRDefault="00C23D2E">
            <w:pPr>
              <w:spacing w:line="240" w:lineRule="auto"/>
              <w:jc w:val="both"/>
              <w:rPr>
                <w:sz w:val="18"/>
              </w:rPr>
            </w:pPr>
            <w:r>
              <w:rPr>
                <w:b/>
              </w:rPr>
              <w:t>Я даю своё согласие</w:t>
            </w:r>
            <w:r>
              <w:t xml:space="preserve"> на фото- и видеосъемку моего ребенка (подопечного) в одетом виде </w:t>
            </w:r>
            <w:r>
              <w:br/>
              <w:t>в университете на время его обучения.</w:t>
            </w:r>
          </w:p>
        </w:tc>
      </w:tr>
      <w:tr w:rsidR="00C23D2E" w14:paraId="6640724F" w14:textId="77777777" w:rsidTr="00C23D2E">
        <w:trPr>
          <w:trHeight w:val="1275"/>
        </w:trPr>
        <w:tc>
          <w:tcPr>
            <w:tcW w:w="9570" w:type="dxa"/>
            <w:hideMark/>
          </w:tcPr>
          <w:p w14:paraId="4E747F32" w14:textId="77777777" w:rsidR="00C23D2E" w:rsidRDefault="00C23D2E">
            <w:pPr>
              <w:spacing w:line="240" w:lineRule="auto"/>
              <w:jc w:val="both"/>
            </w:pPr>
            <w:r>
              <w:rPr>
                <w:b/>
              </w:rPr>
              <w:lastRenderedPageBreak/>
              <w:t>Я даю согласие</w:t>
            </w:r>
            <w:r>
              <w:t xml:space="preserve"> на использование фото, видео и информационных материалах и других личных данных моего ребенка (подопечного): фамилия, имя, отчество, число, полное наименование образовательного учреждения и класс обучения, в следующих целях: размещение на сайтах университета (в том числе, на официальном корпоративном сайте университета); размещение на информационных стендах; публикации в буклетах, сборниках и методических пособиях, посвященных обучению в некоммерческих целях.</w:t>
            </w:r>
          </w:p>
        </w:tc>
      </w:tr>
      <w:tr w:rsidR="00C23D2E" w14:paraId="0C1BE258" w14:textId="77777777" w:rsidTr="00C23D2E">
        <w:trPr>
          <w:trHeight w:val="839"/>
        </w:trPr>
        <w:tc>
          <w:tcPr>
            <w:tcW w:w="9570" w:type="dxa"/>
            <w:hideMark/>
          </w:tcPr>
          <w:p w14:paraId="516E3609" w14:textId="77777777" w:rsidR="00C23D2E" w:rsidRDefault="00C23D2E">
            <w:pPr>
              <w:spacing w:line="240" w:lineRule="auto"/>
              <w:jc w:val="both"/>
            </w:pPr>
            <w:r>
              <w:rPr>
                <w:b/>
              </w:rPr>
              <w:t>Я даю согласие,</w:t>
            </w:r>
            <w:r>
              <w:t xml:space="preserve"> что персональные данные моего ребенка (подопечного): фамилия, имя, отчество, результат обучения и иные сведения, необходимые для оформления документа о пройденном обучении будут указаны в документах, подтверждающих обучение моего ребенка (подопечного).</w:t>
            </w:r>
          </w:p>
        </w:tc>
      </w:tr>
      <w:tr w:rsidR="00C23D2E" w14:paraId="7CA4B773" w14:textId="77777777" w:rsidTr="00C23D2E">
        <w:tc>
          <w:tcPr>
            <w:tcW w:w="9570" w:type="dxa"/>
          </w:tcPr>
          <w:p w14:paraId="24C7131A" w14:textId="77777777" w:rsidR="00C23D2E" w:rsidRDefault="00C23D2E">
            <w:pPr>
              <w:spacing w:line="240" w:lineRule="auto"/>
              <w:jc w:val="both"/>
            </w:pPr>
            <w:r>
              <w:t>Обработка персональных данных прекращается по истечении трех лет после истечения срока действия договора на обучение. В дальнейшем бумажные носители персональных данных уничтожаются, а на электронных носителях персональные данные удаляются из информационной системы.</w:t>
            </w:r>
          </w:p>
          <w:p w14:paraId="04348AB7" w14:textId="77777777" w:rsidR="00C23D2E" w:rsidRDefault="00C23D2E">
            <w:pPr>
              <w:spacing w:line="240" w:lineRule="auto"/>
              <w:jc w:val="both"/>
            </w:pPr>
            <w:r>
              <w:t>Согласие вступает в силу со дня его подписания и действует в течение 3 лет после истечения срока действия договора на обучение. Настоящее согласие может быть отозвано мной в любое время на основании моего письменного заявления. В случае отзыва мною согласия на обработку персональных данных университет вправе продолжить обработку персональных данных без моего согласия при наличии оснований, указанных в пунктах 2 – 11 части 1 статьи 6, части 2 статьи 10 и части 2 статьи 11 Федерального закона от 27.06.2006 № 152-ФЗ «О персональных данных».</w:t>
            </w:r>
          </w:p>
          <w:p w14:paraId="6EBA3FC8" w14:textId="77777777" w:rsidR="00C23D2E" w:rsidRDefault="00C23D2E">
            <w:pPr>
              <w:spacing w:line="240" w:lineRule="auto"/>
              <w:jc w:val="both"/>
            </w:pPr>
            <w:r>
              <w:t xml:space="preserve">Права и обязанности в области защиты персональных данных мне разъяснены. </w:t>
            </w:r>
          </w:p>
          <w:p w14:paraId="7A2DC96C" w14:textId="77777777" w:rsidR="00C23D2E" w:rsidRDefault="00C23D2E">
            <w:pPr>
              <w:spacing w:line="240" w:lineRule="auto"/>
              <w:jc w:val="both"/>
            </w:pPr>
            <w:r>
      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      </w:r>
          </w:p>
          <w:p w14:paraId="4995387C" w14:textId="77777777" w:rsidR="00C23D2E" w:rsidRDefault="00C23D2E">
            <w:pPr>
              <w:spacing w:line="240" w:lineRule="auto"/>
              <w:jc w:val="both"/>
            </w:pPr>
          </w:p>
        </w:tc>
      </w:tr>
    </w:tbl>
    <w:p w14:paraId="561E9EC7" w14:textId="77777777" w:rsidR="00C23D2E" w:rsidRDefault="00C23D2E" w:rsidP="00C23D2E">
      <w:pPr>
        <w:spacing w:after="0" w:line="240" w:lineRule="auto"/>
        <w:rPr>
          <w:rFonts w:ascii="Times New Roman" w:eastAsiaTheme="minorEastAsia" w:hAnsi="Times New Roman" w:cs="Times New Roman"/>
          <w:sz w:val="18"/>
          <w:lang w:eastAsia="ru-RU"/>
        </w:rPr>
      </w:pPr>
      <w:r>
        <w:rPr>
          <w:rFonts w:ascii="Times New Roman" w:eastAsiaTheme="minorEastAsia" w:hAnsi="Times New Roman" w:cs="Times New Roman"/>
          <w:sz w:val="18"/>
          <w:lang w:eastAsia="ru-RU"/>
        </w:rPr>
        <w:t xml:space="preserve">    _______________ </w:t>
      </w:r>
      <w:r>
        <w:rPr>
          <w:rFonts w:ascii="Times New Roman" w:eastAsiaTheme="minorEastAsia" w:hAnsi="Times New Roman" w:cs="Times New Roman"/>
          <w:sz w:val="18"/>
          <w:lang w:eastAsia="ru-RU"/>
        </w:rPr>
        <w:tab/>
      </w:r>
      <w:r>
        <w:rPr>
          <w:rFonts w:ascii="Times New Roman" w:eastAsiaTheme="minorEastAsia" w:hAnsi="Times New Roman" w:cs="Times New Roman"/>
          <w:sz w:val="18"/>
          <w:lang w:eastAsia="ru-RU"/>
        </w:rPr>
        <w:tab/>
      </w:r>
      <w:r>
        <w:rPr>
          <w:rFonts w:ascii="Times New Roman" w:eastAsiaTheme="minorEastAsia" w:hAnsi="Times New Roman" w:cs="Times New Roman"/>
          <w:sz w:val="18"/>
          <w:lang w:eastAsia="ru-RU"/>
        </w:rPr>
        <w:tab/>
        <w:t xml:space="preserve">________________ </w:t>
      </w:r>
      <w:r>
        <w:rPr>
          <w:rFonts w:ascii="Times New Roman" w:eastAsiaTheme="minorEastAsia" w:hAnsi="Times New Roman" w:cs="Times New Roman"/>
          <w:sz w:val="18"/>
          <w:lang w:eastAsia="ru-RU"/>
        </w:rPr>
        <w:tab/>
      </w:r>
      <w:r>
        <w:rPr>
          <w:rFonts w:ascii="Times New Roman" w:eastAsiaTheme="minorEastAsia" w:hAnsi="Times New Roman" w:cs="Times New Roman"/>
          <w:sz w:val="18"/>
          <w:lang w:eastAsia="ru-RU"/>
        </w:rPr>
        <w:tab/>
      </w:r>
      <w:r>
        <w:rPr>
          <w:rFonts w:ascii="Times New Roman" w:eastAsiaTheme="minorEastAsia" w:hAnsi="Times New Roman" w:cs="Times New Roman"/>
          <w:sz w:val="18"/>
          <w:lang w:eastAsia="ru-RU"/>
        </w:rPr>
        <w:tab/>
        <w:t>_______________________</w:t>
      </w:r>
    </w:p>
    <w:p w14:paraId="6FBE16A0" w14:textId="77777777" w:rsidR="00C23D2E" w:rsidRDefault="00C23D2E" w:rsidP="00C23D2E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18"/>
          <w:lang w:eastAsia="ru-RU"/>
        </w:rPr>
      </w:pPr>
      <w:r>
        <w:rPr>
          <w:rFonts w:ascii="Times New Roman" w:eastAsiaTheme="minorEastAsia" w:hAnsi="Times New Roman" w:cs="Times New Roman"/>
          <w:sz w:val="18"/>
          <w:vertAlign w:val="superscript"/>
          <w:lang w:eastAsia="ru-RU"/>
        </w:rPr>
        <w:t>(дата)</w:t>
      </w:r>
      <w:r>
        <w:rPr>
          <w:rFonts w:ascii="Times New Roman" w:eastAsiaTheme="minorEastAsia" w:hAnsi="Times New Roman" w:cs="Times New Roman"/>
          <w:sz w:val="18"/>
          <w:vertAlign w:val="superscript"/>
          <w:lang w:eastAsia="ru-RU"/>
        </w:rPr>
        <w:tab/>
      </w:r>
      <w:r>
        <w:rPr>
          <w:rFonts w:ascii="Times New Roman" w:eastAsiaTheme="minorEastAsia" w:hAnsi="Times New Roman" w:cs="Times New Roman"/>
          <w:sz w:val="18"/>
          <w:vertAlign w:val="superscript"/>
          <w:lang w:eastAsia="ru-RU"/>
        </w:rPr>
        <w:tab/>
      </w:r>
      <w:r>
        <w:rPr>
          <w:rFonts w:ascii="Times New Roman" w:eastAsiaTheme="minorEastAsia" w:hAnsi="Times New Roman" w:cs="Times New Roman"/>
          <w:sz w:val="18"/>
          <w:vertAlign w:val="superscript"/>
          <w:lang w:eastAsia="ru-RU"/>
        </w:rPr>
        <w:tab/>
      </w:r>
      <w:r>
        <w:rPr>
          <w:rFonts w:ascii="Times New Roman" w:eastAsiaTheme="minorEastAsia" w:hAnsi="Times New Roman" w:cs="Times New Roman"/>
          <w:sz w:val="18"/>
          <w:vertAlign w:val="superscript"/>
          <w:lang w:eastAsia="ru-RU"/>
        </w:rPr>
        <w:tab/>
      </w:r>
      <w:r>
        <w:rPr>
          <w:rFonts w:ascii="Times New Roman" w:eastAsiaTheme="minorEastAsia" w:hAnsi="Times New Roman" w:cs="Times New Roman"/>
          <w:sz w:val="18"/>
          <w:vertAlign w:val="superscript"/>
          <w:lang w:eastAsia="ru-RU"/>
        </w:rPr>
        <w:tab/>
        <w:t>(подпись)</w:t>
      </w:r>
      <w:r>
        <w:rPr>
          <w:rFonts w:ascii="Times New Roman" w:eastAsiaTheme="minorEastAsia" w:hAnsi="Times New Roman" w:cs="Times New Roman"/>
          <w:sz w:val="18"/>
          <w:vertAlign w:val="superscript"/>
          <w:lang w:eastAsia="ru-RU"/>
        </w:rPr>
        <w:tab/>
      </w:r>
      <w:r>
        <w:rPr>
          <w:rFonts w:ascii="Times New Roman" w:eastAsiaTheme="minorEastAsia" w:hAnsi="Times New Roman" w:cs="Times New Roman"/>
          <w:sz w:val="18"/>
          <w:vertAlign w:val="superscript"/>
          <w:lang w:eastAsia="ru-RU"/>
        </w:rPr>
        <w:tab/>
      </w:r>
      <w:r>
        <w:rPr>
          <w:rFonts w:ascii="Times New Roman" w:eastAsiaTheme="minorEastAsia" w:hAnsi="Times New Roman" w:cs="Times New Roman"/>
          <w:sz w:val="18"/>
          <w:vertAlign w:val="superscript"/>
          <w:lang w:eastAsia="ru-RU"/>
        </w:rPr>
        <w:tab/>
      </w:r>
      <w:r>
        <w:rPr>
          <w:rFonts w:ascii="Times New Roman" w:eastAsiaTheme="minorEastAsia" w:hAnsi="Times New Roman" w:cs="Times New Roman"/>
          <w:sz w:val="18"/>
          <w:vertAlign w:val="superscript"/>
          <w:lang w:eastAsia="ru-RU"/>
        </w:rPr>
        <w:tab/>
        <w:t xml:space="preserve">              </w:t>
      </w:r>
      <w:proofErr w:type="gramStart"/>
      <w:r>
        <w:rPr>
          <w:rFonts w:ascii="Times New Roman" w:eastAsiaTheme="minorEastAsia" w:hAnsi="Times New Roman" w:cs="Times New Roman"/>
          <w:sz w:val="18"/>
          <w:vertAlign w:val="superscript"/>
          <w:lang w:eastAsia="ru-RU"/>
        </w:rPr>
        <w:t xml:space="preserve">   (</w:t>
      </w:r>
      <w:proofErr w:type="gramEnd"/>
      <w:r>
        <w:rPr>
          <w:rFonts w:ascii="Times New Roman" w:eastAsiaTheme="minorEastAsia" w:hAnsi="Times New Roman" w:cs="Times New Roman"/>
          <w:sz w:val="18"/>
          <w:vertAlign w:val="superscript"/>
          <w:lang w:eastAsia="ru-RU"/>
        </w:rPr>
        <w:t>инициалы, фамилия)</w:t>
      </w:r>
    </w:p>
    <w:p w14:paraId="6A76EC43" w14:textId="77777777" w:rsidR="00C23D2E" w:rsidRDefault="00C23D2E" w:rsidP="00C23D2E">
      <w:pPr>
        <w:spacing w:after="0" w:line="240" w:lineRule="auto"/>
      </w:pPr>
    </w:p>
    <w:p w14:paraId="6F52B528" w14:textId="77777777" w:rsidR="00C23D2E" w:rsidRDefault="00C23D2E" w:rsidP="00C23D2E">
      <w:pPr>
        <w:tabs>
          <w:tab w:val="left" w:pos="5670"/>
        </w:tabs>
        <w:ind w:left="-851" w:right="-426" w:firstLine="851"/>
      </w:pPr>
    </w:p>
    <w:p w14:paraId="4D923A3F" w14:textId="77777777" w:rsidR="00A024F4" w:rsidRDefault="00A024F4"/>
    <w:sectPr w:rsidR="00A02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54"/>
    <w:rsid w:val="00107DF3"/>
    <w:rsid w:val="002D624C"/>
    <w:rsid w:val="00534E1E"/>
    <w:rsid w:val="00631E19"/>
    <w:rsid w:val="008B3D25"/>
    <w:rsid w:val="008C465D"/>
    <w:rsid w:val="008C719E"/>
    <w:rsid w:val="00987EE6"/>
    <w:rsid w:val="00A024F4"/>
    <w:rsid w:val="00C23D2E"/>
    <w:rsid w:val="00D0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0177D"/>
  <w15:chartTrackingRefBased/>
  <w15:docId w15:val="{2263C770-77EC-41A3-9581-7A820D34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D2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3D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23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test</dc:creator>
  <cp:keywords/>
  <dc:description/>
  <cp:lastModifiedBy>Елизавета Исакина</cp:lastModifiedBy>
  <cp:revision>2</cp:revision>
  <cp:lastPrinted>2022-03-03T13:04:00Z</cp:lastPrinted>
  <dcterms:created xsi:type="dcterms:W3CDTF">2022-09-09T13:59:00Z</dcterms:created>
  <dcterms:modified xsi:type="dcterms:W3CDTF">2022-09-09T13:59:00Z</dcterms:modified>
</cp:coreProperties>
</file>